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贵州商学院委员会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黔商院青字〔2021〕</w:t>
      </w:r>
      <w:ins w:id="0" w:author="秦卿" w:date="2022-01-04T14:11:39Z">
        <w: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"/>
          </w:rPr>
          <w:t>45</w:t>
        </w:r>
      </w:ins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32"/>
          <w:szCs w:val="28"/>
        </w:rPr>
      </w:pP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71120</wp:posOffset>
                </wp:positionV>
                <wp:extent cx="208915" cy="190500"/>
                <wp:effectExtent l="15240" t="14605" r="23495" b="2349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6pt;margin-top:5.6pt;height:15pt;width:16.45pt;z-index:251659264;mso-width-relative:page;mso-height-relative:page;" fillcolor="#FF0000" filled="t" stroked="t" coordsize="208915,190500" o:gfxdata="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hV7E1QAAAAkBAAAPAAAAAAAAAAEAIAAAACIAAABkcnMvZG93&#10;bnJldi54bWxQSwECFAAUAAAACACHTuJAHhUOkQMCAAAvBAAADgAAAAAAAAABACAAAAAkAQAAZHJz&#10;L2Uyb0RvYy54bWxQSwUGAAAAAAYABgBZAQAAmQUAAAAA&#10;" path="m0,72764l79798,72764,104457,0,129116,72764,208914,72764,144356,117734,169015,190499,104457,145528,39899,190499,64558,117734xe">
                <v:path o:connectlocs="104457,0;0,72764;39899,190499;169015,190499;208914,7276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     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</w:t>
      </w:r>
    </w:p>
    <w:p>
      <w:pPr>
        <w:rPr>
          <w:rFonts w:hint="eastAsia" w:ascii="黑体" w:hAnsi="宋体" w:eastAsia="黑体"/>
          <w:b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关于开展“学党史·强信念·跟党走”专题组织生活会暨2021年度团员教育评议及团支部“对标定级”工作的通知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</w:p>
    <w:p>
      <w:pPr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各教学院团总支、团支部：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3968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36"/>
        </w:rPr>
        <w:t>根据全团“学党史·强信念·跟党走”学习教育部署，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为进一步</w:t>
      </w:r>
      <w:r>
        <w:rPr>
          <w:rFonts w:hint="eastAsia" w:ascii="宋体" w:hAnsi="宋体" w:eastAsia="宋体" w:cs="宋体"/>
          <w:sz w:val="28"/>
          <w:szCs w:val="36"/>
        </w:rPr>
        <w:t>学习贯彻习近平总书记“七一”讲话精神，落实“学史明理、学史增信、学史崇德、学史力行”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的学习</w:t>
      </w:r>
      <w:r>
        <w:rPr>
          <w:rFonts w:hint="eastAsia" w:ascii="宋体" w:hAnsi="宋体" w:eastAsia="宋体" w:cs="宋体"/>
          <w:sz w:val="28"/>
          <w:szCs w:val="36"/>
        </w:rPr>
        <w:t>要求，紧密联系团员思想学习工作实际，交流学习体会、对标先进标准、查找差距不足、激发责任担当，引导广大团员厚植爱党、爱国、爱社会主义的情感，梳理远大理想，增强奋斗精神，争当中华民族伟大复兴的生力军。</w:t>
      </w:r>
      <w:r>
        <w:rPr>
          <w:rFonts w:hint="eastAsia" w:ascii="宋体" w:hAnsi="宋体" w:eastAsia="宋体" w:cs="宋体"/>
          <w:sz w:val="28"/>
          <w:szCs w:val="28"/>
        </w:rPr>
        <w:t>根据《中国共产主义青年团支部工作条例（试行）》（中青发〔2019〕8号）和《基层团组织规范化建设工作实施方案》（中青办发〔2019〕6号）文件要求，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结合</w:t>
      </w:r>
      <w:r>
        <w:rPr>
          <w:rFonts w:hint="eastAsia" w:ascii="宋体" w:hAnsi="宋体" w:eastAsia="宋体" w:cs="宋体"/>
          <w:sz w:val="28"/>
          <w:szCs w:val="28"/>
        </w:rPr>
        <w:t>我校实际，特制订本方案。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一、主题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学党史·强信念·跟党走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二、时间安排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0日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三、参加人员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2018级、2019级、2020级、2021级团支部、在校团员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四、组织形式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专题组织生活会以团支部为单位召开，结合团员先进性评价和团员教育评议工作同步进行。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会前学习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11月10-14日）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采取集中学习和自学相结合的方式，组织团员重点学习一下篇目和内容：</w:t>
      </w:r>
    </w:p>
    <w:p>
      <w:pPr>
        <w:numPr>
          <w:ilvl w:val="0"/>
          <w:numId w:val="2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习近平总书记在庆祝中国共产党成立100周年大会上的重要讲话；</w:t>
      </w:r>
    </w:p>
    <w:p>
      <w:pPr>
        <w:numPr>
          <w:ilvl w:val="0"/>
          <w:numId w:val="2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习近平总书记在纪念五四运动100周年大会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的重要讲话；</w:t>
      </w:r>
    </w:p>
    <w:p>
      <w:pPr>
        <w:numPr>
          <w:ilvl w:val="0"/>
          <w:numId w:val="2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党的十九届六中全会主要文件精神；</w:t>
      </w:r>
    </w:p>
    <w:p>
      <w:pPr>
        <w:numPr>
          <w:ilvl w:val="0"/>
          <w:numId w:val="2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《团章》（重点学习第一章“团员”）</w:t>
      </w:r>
    </w:p>
    <w:p>
      <w:pPr>
        <w:numPr>
          <w:ilvl w:val="0"/>
          <w:numId w:val="2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《中国共产主义青年团团员教育管理工作条例（试行）》</w:t>
      </w:r>
    </w:p>
    <w:p>
      <w:pPr>
        <w:numPr>
          <w:ilvl w:val="0"/>
          <w:numId w:val="2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《新时代共青团员先进性评价指导大纲（试行）》（重点学习分领域团员先进性评价参考细则）。</w:t>
      </w:r>
    </w:p>
    <w:p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（二）撰写发言材料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11月15日-19日）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团员要联系自己的实际撰写心得体会，包括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党史学习教育以来的</w:t>
      </w:r>
      <w:r>
        <w:rPr>
          <w:rFonts w:hint="eastAsia" w:ascii="宋体" w:hAnsi="宋体" w:eastAsia="宋体" w:cs="宋体"/>
          <w:sz w:val="28"/>
          <w:szCs w:val="28"/>
        </w:rPr>
        <w:t>学习收获、自身不足、改进方向等方面的内容。重点对照习近平总书记对团员青年的一系列要求和希望，思考职责使命；对照先进党员团员事迹，思考努力方向；对照团员先进性评价标准，查找不足，改进提高。发言材料应符合个人实际、事实具体，突出坚定理想信念、弘扬集体主义、勤奋刻苦学习、激发奋斗精神等内容。</w:t>
      </w:r>
    </w:p>
    <w:p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（三）召开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组织生活会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11月20日-11月30日）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生活会实到人数应不少于支部团员总数的2/3，团员因故不能到会的团支部可采取网络会议形式开展。组织生活会可邀请学院党总支书记（副书记）、团总支书记、辅导员（班主任）、教师党团员等参会指导（召开流程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（四）团员教育评议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11月20日-11月30日）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结合专题组织生活会，在坚持民主集中制原则下，根据《新时代共青团员先进性评价指导大纲（试行）》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围绕“有信仰、讲政治、重品行、争先锋、守纪律”采取个人自评、团员互评和组织评价相结合的方式开展团员先进性评价。团员先进性评价结果作为确定团员年度教育评议等次的主要依据。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个人自评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。团员对照2021年的个人表现和团员作用发挥等情况，联系个人思想、学习和工作实际，实事求是地进行总结，对照标准，填写《团员教育评议个人测评表》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（附件2）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2、团员互评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。支部人数较多的，以团小组形式进行互评，针对团员个人总结及实际行为表现进行评议，填写《团员教育评议民主测评表》（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附件3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3、思想政治辅导员评价（30%）。思想政治辅导员结合团员专题组织生活会发言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日常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行为</w:t>
      </w:r>
      <w:r>
        <w:rPr>
          <w:rFonts w:hint="eastAsia" w:ascii="宋体" w:hAnsi="宋体" w:eastAsia="宋体" w:cs="宋体"/>
          <w:sz w:val="28"/>
          <w:szCs w:val="28"/>
        </w:rPr>
        <w:t>表现情况</w:t>
      </w:r>
      <w:r>
        <w:rPr>
          <w:rFonts w:hint="eastAsia"/>
          <w:sz w:val="28"/>
          <w:szCs w:val="36"/>
          <w:lang w:val="en-US" w:eastAsia="zh-CN"/>
        </w:rPr>
        <w:t>进行评议，并填写《团员教育评议组织测评表》（</w:t>
      </w:r>
      <w:r>
        <w:rPr>
          <w:rFonts w:hint="eastAsia"/>
          <w:b/>
          <w:bCs/>
          <w:sz w:val="28"/>
          <w:szCs w:val="36"/>
          <w:lang w:val="en-US" w:eastAsia="zh-CN"/>
        </w:rPr>
        <w:t>附件4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综合评定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团支部结合个人自评、团员互评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及辅导员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情况，支委会按照优秀、合格、基本合格、不合格四个等次，研究提出每名团员的建议评议等次，其中优秀等次团员数量控制在参评团员人数的30%以内</w:t>
      </w:r>
      <w:r>
        <w:rPr>
          <w:rFonts w:hint="eastAsia" w:cs="宋体"/>
          <w:sz w:val="28"/>
          <w:szCs w:val="28"/>
        </w:rPr>
        <w:t>，同时</w:t>
      </w:r>
      <w:r>
        <w:rPr>
          <w:rFonts w:hint="eastAsia" w:ascii="宋体" w:hAnsi="宋体" w:eastAsia="宋体" w:cs="宋体"/>
          <w:sz w:val="28"/>
          <w:szCs w:val="28"/>
        </w:rPr>
        <w:t>填写《团员教育评议测评结果汇总表》（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），报团总支审批和备案。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团员教育评定等次标准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（1）优秀（90-100分）。理想信念坚定, 拥护党的领导, 热爱祖国，坚定“四个自信”，牢固树立“四个意识”，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做到“两个维护”</w:t>
      </w:r>
      <w:r>
        <w:rPr>
          <w:rFonts w:hint="eastAsia" w:ascii="宋体" w:hAnsi="宋体" w:eastAsia="宋体" w:cs="宋体"/>
          <w:sz w:val="28"/>
          <w:szCs w:val="28"/>
        </w:rPr>
        <w:t>；积极践行社会主义核心价值观，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严格</w:t>
      </w:r>
      <w:r>
        <w:rPr>
          <w:rFonts w:hint="eastAsia" w:ascii="宋体" w:hAnsi="宋体" w:eastAsia="宋体" w:cs="宋体"/>
          <w:sz w:val="28"/>
          <w:szCs w:val="28"/>
        </w:rPr>
        <w:t>遵守国家法律法规和团的纪律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品格高尚，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充分发挥先锋模范作用，</w:t>
      </w:r>
      <w:r>
        <w:rPr>
          <w:rFonts w:hint="eastAsia" w:ascii="宋体" w:hAnsi="宋体" w:eastAsia="宋体" w:cs="宋体"/>
          <w:sz w:val="28"/>
          <w:szCs w:val="28"/>
        </w:rPr>
        <w:t>积极参加团的组织生活和青年大学习等活动，按时缴纳团费，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成为注册志愿者，年度志愿服务时长超过40小时，</w:t>
      </w:r>
      <w:r>
        <w:rPr>
          <w:rFonts w:hint="eastAsia" w:ascii="宋体" w:hAnsi="宋体" w:eastAsia="宋体" w:cs="宋体"/>
          <w:sz w:val="28"/>
          <w:szCs w:val="28"/>
        </w:rPr>
        <w:t>有强烈的团员意识和荣誉感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无触发“负面清单”情形。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（2）合格（80-89分）。理想信念坚定, 拥护党的领导, 热爱祖国，坚定“四个自信”，牢固树立“四个意识”，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做到“两个维护”</w:t>
      </w:r>
      <w:r>
        <w:rPr>
          <w:rFonts w:hint="eastAsia" w:ascii="宋体" w:hAnsi="宋体" w:eastAsia="宋体" w:cs="宋体"/>
          <w:sz w:val="28"/>
          <w:szCs w:val="28"/>
        </w:rPr>
        <w:t>；能够践行社会主义核心价值观，遵守国家法律法规和团的纪律；能够执行团的决议，参加团的组织生活和青年大学习等活动，按时缴纳团费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成为注册志愿者，年度志愿服务时长超过20小时。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（3）基本合格（65-79）。理想信念坚定, 拥护党的领导, 热爱祖国，坚定“四个自信”，牢固树立“四个意识”，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做到“两个维护”</w:t>
      </w:r>
      <w:r>
        <w:rPr>
          <w:rFonts w:hint="eastAsia" w:ascii="宋体" w:hAnsi="宋体" w:eastAsia="宋体" w:cs="宋体"/>
          <w:sz w:val="28"/>
          <w:szCs w:val="28"/>
        </w:rPr>
        <w:t>；能够践行社会主义核心价值观，遵守国家法律法规和团的纪律；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成为注册志愿者，年度志愿服务时长超过20小时。不</w:t>
      </w:r>
      <w:r>
        <w:rPr>
          <w:rFonts w:hint="eastAsia" w:ascii="宋体" w:hAnsi="宋体" w:eastAsia="宋体" w:cs="宋体"/>
          <w:sz w:val="28"/>
          <w:szCs w:val="28"/>
        </w:rPr>
        <w:t>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次不参加团的组织生活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青年大学习等团内活动；参加“青马班”未结业；在评议年度内受过警告、严重警告或撤销团内职务处分，但尚无其他不合格团员的各种表现的。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（4）不合格（65分以下，有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下列</w:t>
      </w:r>
      <w:r>
        <w:rPr>
          <w:rFonts w:hint="eastAsia" w:ascii="宋体" w:hAnsi="宋体" w:eastAsia="宋体" w:cs="宋体"/>
          <w:sz w:val="28"/>
          <w:szCs w:val="28"/>
        </w:rPr>
        <w:t>情况之一的，年度评议直接认定为不合格）。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（1）理想信念动摇；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（2）严重违反政治纪律、政治规矩和组织纪律；</w:t>
      </w:r>
    </w:p>
    <w:p>
      <w:pPr>
        <w:ind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（3）团的组织意识淡漠，不履行团员义务、不执行团的决议；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（4）长期无故不参加团的组织生活和青年大学习等活动；</w:t>
      </w:r>
    </w:p>
    <w:p>
      <w:pPr>
        <w:ind w:firstLine="560" w:firstLineChars="200"/>
        <w:rPr>
          <w:rFonts w:hint="eastAsia"/>
          <w:lang w:val="en-US" w:bidi="ar-SA"/>
        </w:rPr>
      </w:pPr>
      <w:r>
        <w:rPr>
          <w:rFonts w:hint="default" w:cs="宋体"/>
          <w:sz w:val="28"/>
          <w:szCs w:val="36"/>
          <w:lang w:val="en-US" w:eastAsia="zh-CN" w:bidi="ar-SA"/>
        </w:rPr>
        <w:t>（5）未</w:t>
      </w:r>
      <w:r>
        <w:rPr>
          <w:rFonts w:hint="default" w:ascii="宋体" w:hAnsi="宋体" w:eastAsia="宋体" w:cs="宋体"/>
          <w:sz w:val="28"/>
          <w:szCs w:val="36"/>
          <w:lang w:val="en-US" w:eastAsia="zh-CN" w:bidi="ar-SA"/>
        </w:rPr>
        <w:t>注册</w:t>
      </w:r>
      <w:r>
        <w:rPr>
          <w:rFonts w:hint="eastAsia" w:ascii="宋体" w:hAnsi="宋体" w:eastAsia="宋体" w:cs="宋体"/>
          <w:sz w:val="28"/>
          <w:szCs w:val="36"/>
          <w:lang w:val="en-US" w:eastAsia="zh-CN" w:bidi="ar-SA"/>
        </w:rPr>
        <w:t>为</w:t>
      </w:r>
      <w:r>
        <w:rPr>
          <w:rFonts w:hint="default" w:ascii="宋体" w:hAnsi="宋体" w:eastAsia="宋体" w:cs="宋体"/>
          <w:sz w:val="28"/>
          <w:szCs w:val="36"/>
          <w:lang w:val="en-US" w:eastAsia="zh-CN" w:bidi="ar-SA"/>
        </w:rPr>
        <w:t>志愿者，年度志愿服务时长</w:t>
      </w:r>
      <w:r>
        <w:rPr>
          <w:rFonts w:hint="default" w:cs="宋体"/>
          <w:sz w:val="28"/>
          <w:szCs w:val="36"/>
          <w:lang w:val="en-US" w:eastAsia="zh-CN" w:bidi="ar-SA"/>
        </w:rPr>
        <w:t>达不到</w:t>
      </w:r>
      <w:r>
        <w:rPr>
          <w:rFonts w:hint="default" w:ascii="宋体" w:hAnsi="宋体" w:eastAsia="宋体" w:cs="宋体"/>
          <w:sz w:val="28"/>
          <w:szCs w:val="36"/>
          <w:lang w:val="en-US" w:eastAsia="zh-CN" w:bidi="ar-SA"/>
        </w:rPr>
        <w:t>20小时</w:t>
      </w:r>
      <w:r>
        <w:rPr>
          <w:rFonts w:hint="eastAsia" w:ascii="宋体" w:hAnsi="宋体" w:eastAsia="宋体" w:cs="宋体"/>
          <w:sz w:val="28"/>
          <w:szCs w:val="36"/>
          <w:lang w:val="en-US" w:eastAsia="zh-CN" w:bidi="ar-SA"/>
        </w:rPr>
        <w:t>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6）</w:t>
      </w:r>
      <w:r>
        <w:rPr>
          <w:rFonts w:hint="eastAsia" w:ascii="宋体" w:hAnsi="宋体" w:eastAsia="宋体" w:cs="宋体"/>
          <w:sz w:val="28"/>
          <w:szCs w:val="28"/>
        </w:rPr>
        <w:t>不按时缴纳团费；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）有违法违纪行为；</w:t>
      </w:r>
    </w:p>
    <w:p>
      <w:pPr>
        <w:ind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）在评议年度内受过留团察看处分或行政处分且无明显改进。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、评价结果。团总支对团员年度教育评议不同等次团员进行分类分层处理。对入团积极分子的评价结果，作为确定团的发展对象的主要依据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团员个体触发“负面清单”情形的，年度不得评优，团组织应视情节给予组织处置或纪律处分；是入团积极分子的，不得列为发展对象。优秀等次团员数量应控制在参评团员人数的30%以内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对于评议“优秀”的团员，优先推荐参加各级团组织的评选表彰，对于表现突出并积极要求入党的优秀团员，应优先推荐作为入党积极分子。对于年度评议“基</w:t>
      </w:r>
      <w:r>
        <w:rPr>
          <w:rFonts w:hint="eastAsia" w:asciiTheme="minorEastAsia" w:hAnsiTheme="minorEastAsia" w:cstheme="minorEastAsia"/>
          <w:sz w:val="28"/>
          <w:szCs w:val="28"/>
        </w:rPr>
        <w:t>本合格”的团员，应由团支部书记进行谈话，并予以教育帮助。对于年度评议“不合格”的团员，团支部要对其进行教育帮助，限期3个月教育改正，暂</w:t>
      </w:r>
      <w:r>
        <w:rPr>
          <w:rFonts w:hint="eastAsia" w:ascii="宋体" w:hAnsi="宋体" w:eastAsia="宋体" w:cs="宋体"/>
          <w:sz w:val="28"/>
          <w:szCs w:val="28"/>
        </w:rPr>
        <w:t>缓年度团籍注册。对于能够接受团组织批评教育，进步明显的团员，再次进行团员评议，对于不接受教育帮助和经教育帮助不改进的团员，按照相关文件规定处置。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（五）开展团支部“对标定级”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成立6个月以上（2021年5月1日前成立）的团支部需开展对标定级工作。对照“对标定级”参考标准（2021年版，见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），重点评估2021年度团支部标准化、规范化建设和政治功能发挥情况，特别突出将组织化开展党史学习教育情况作为核心指标。实行百分制赋分评定，各项指标分别赋分。对应星级参考如下：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——五星级团支部（优秀，90分及以上），标准化、规范化建设成效显著，组织力强，示范带动作用好。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——四星级团支部（良好，80—89分），标准化、规范化建设有较大成效，组织力有较大提升。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——三星级团支部（一般，70—79分），标准化、规范化建设存在短板不足，组织力有所提升。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——后进团支部（较差，60—69分），标准化、规范化建设存在较大差距，组织力较弱，发挥作用较差。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——软弱涣散团支部（60分以下，或存在“一票否决”指标所列情况的）。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后进团支部、软弱涣散团支部分别对应202</w:t>
      </w:r>
      <w:r>
        <w:rPr>
          <w:rFonts w:hint="default" w:ascii="宋体" w:hAnsi="宋体" w:eastAsia="宋体" w:cs="宋体"/>
          <w:sz w:val="28"/>
          <w:szCs w:val="28"/>
          <w:lang w:val="en-US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年度“对标定级”中的二星级团支部和不予定级团支部。其中，5星级团支部所占比例不超过15%；4星级团支部所占比例不超过20%，3星级团支部所占比例不超过45%；后进团支部和软弱涣散团支部所占比例至少20%，且作为重点整顿对象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1、团支部对标自评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团支部对照参考标准，采取“五评、双签字”（评班子建设、评团员管理、评组织生活、评制度落实、评作用发挥，团支部书记、团员代表分别签字确认）的方式（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），确定自评结果，并在“智慧团建”系统中录入。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2、基层团委复核认定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（1）各教学院部团总支结合团支部书记述职评议和日常掌握工作情况，对照团支部自评结果，实地采取“三必核、两必听”（核实“智慧团建”系统数据、核验必要工作资料、核查自评结果真实度，听取团支部书记述职、听取党组织和团员青年意见）的方式进行复核认定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各教学院部团总支复核认定应严格掌握五星级和四星级团支部数量，后进和软弱涣散团支部应占一定比例，防止只表扬不批评的好人主义。复核结果与团支部自评结果不一致的，应向团支部反馈存在问题，予以纠正或限期整改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。复核认定后及时在“智慧团建”系统中记录。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3、校团委抽查评估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校团委结合年度工作考核，抽检下属团组织开展“对标定级”工作情况，重点查看五星级团支部比例明显过高、后进和软弱涣散团支部比例明显过低的团组织。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4、实施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分级负责。各教学院部团总支负责各学院团支部“对标定级”工作，严格复核认定，既不刻意拔高、也不降格以求。团支部书记负责做好自评，主动向本支部本单位团员青年公开结果。评星定级以线下开展为主，线上依托“智慧团建”同步记录，线下线上不能相互替代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激励约束。被评定为五星级或四星级团支部，2022年方可参评团内荣誉（如各级“五四红旗团支部”），被评定为五星级团支部方可参评“全国五四红旗团支部”。未部署开展“对标定级”工作的团组织及其团组织负责人，2022年不得参评团内荣誉或参加团的重大活动。落实全面从严治团要求，2020年、2021年连续2年被评定为后进或软弱涣散团支部的，团总支应向党组织通报有关情况，并相应团组织进行重点整顿。对指导推动“对标定级”工作不力、弄虚作假的团组织及相关负责人，视情节给予组织处置或纪律处分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五、工作要求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1、各教学院部团总支要遴选1个团支部面向学院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召开示范校组织生活会</w:t>
      </w:r>
      <w:r>
        <w:rPr>
          <w:rFonts w:hint="eastAsia" w:ascii="宋体" w:hAnsi="宋体" w:eastAsia="宋体" w:cs="宋体"/>
          <w:sz w:val="28"/>
          <w:szCs w:val="28"/>
        </w:rPr>
        <w:t>，可采取基层团干部现场观摩、视频会议等形式，强化示范带动。团干部至少参加1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基层团支部的组织生活会。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2、各教学院团总支、团支部要高度重视、精心组织，坚决杜绝弄虚作假、抄心得、装样子、走过场等现象，切实维护团内组织生活的严肃性。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3、创新开展形式，组织生活会可与主题团日等结合开展，鼓励有条件的团支部依托爱国主义教育基地等场所开展，增强现场感、仪式感、庄重感。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4、做好记录。组织生活会召开完毕后，及时做好相关材料的归档整理及提交。组织生活会情况和团员先进性评价、团员教育评议、年度团籍注册情况分别在“智慧团建”系统记载和录入，并作为支部对标定级的评价内容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5、材料提交。各教学院部团总支在</w:t>
      </w:r>
      <w:r>
        <w:rPr>
          <w:rFonts w:hint="eastAsia"/>
          <w:sz w:val="28"/>
          <w:szCs w:val="36"/>
          <w:lang w:val="en-US" w:eastAsia="zh-CN"/>
        </w:rPr>
        <w:t>11月13日之前将组织生活召开时间表报送校团委，并在</w:t>
      </w:r>
      <w:r>
        <w:rPr>
          <w:rFonts w:hint="eastAsia"/>
          <w:sz w:val="28"/>
          <w:szCs w:val="36"/>
        </w:rPr>
        <w:t>规定时间按要求高质量完成各项工作，相关材料于11月30日之前报送校团委</w:t>
      </w:r>
      <w:r>
        <w:rPr>
          <w:rFonts w:hint="eastAsia"/>
          <w:sz w:val="28"/>
          <w:szCs w:val="36"/>
          <w:lang w:eastAsia="zh-CN"/>
        </w:rPr>
        <w:t>（后附报送材料清单）</w:t>
      </w:r>
      <w:r>
        <w:rPr>
          <w:rFonts w:hint="eastAsia"/>
          <w:sz w:val="28"/>
          <w:szCs w:val="36"/>
        </w:rPr>
        <w:t>。</w:t>
      </w:r>
    </w:p>
    <w:p/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36"/>
        </w:rPr>
        <w:t>联系人：卓  艳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王怡欣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/>
          <w:sz w:val="28"/>
          <w:szCs w:val="28"/>
        </w:rPr>
        <w:t>联系方式：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"mailto:gzsxytwzzb@163.com" </w:instrText>
      </w:r>
      <w:r>
        <w:rPr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gzsxytwzzb@163.com</w:t>
      </w:r>
      <w:r>
        <w:rPr>
          <w:rFonts w:hint="default"/>
          <w:sz w:val="28"/>
          <w:szCs w:val="28"/>
        </w:rPr>
        <w:fldChar w:fldCharType="end"/>
      </w:r>
    </w:p>
    <w:p>
      <w:pPr>
        <w:ind w:firstLine="560" w:firstLineChars="200"/>
        <w:rPr>
          <w:rFonts w:hint="default"/>
          <w:sz w:val="28"/>
          <w:szCs w:val="28"/>
        </w:rPr>
      </w:pPr>
    </w:p>
    <w:p>
      <w:pPr>
        <w:ind w:firstLine="56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sz w:val="28"/>
          <w:szCs w:val="28"/>
        </w:rPr>
        <w:t>附件1：组织生活会开展规范流程</w:t>
      </w:r>
    </w:p>
    <w:p>
      <w:pPr>
        <w:ind w:firstLine="560" w:firstLineChars="200"/>
        <w:rPr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附件2：《团员教育评议个人测评表》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附件3：《团员教育评议民主测评表》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附件4：《团员教育评议组织测评表》</w:t>
      </w:r>
    </w:p>
    <w:p>
      <w:pPr>
        <w:ind w:firstLine="56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sz w:val="28"/>
          <w:szCs w:val="28"/>
        </w:rPr>
        <w:t>附件</w:t>
      </w:r>
      <w:r>
        <w:rPr>
          <w:rFonts w:hint="default" w:asciiTheme="minorHAnsi" w:hAnsiTheme="minorHAnsi" w:eastAsiaTheme="minorEastAsia" w:cstheme="minorBidi"/>
          <w:sz w:val="28"/>
          <w:szCs w:val="28"/>
          <w:lang w:val="en-US" w:eastAsia="zh-CN"/>
        </w:rPr>
        <w:t>5</w:t>
      </w:r>
      <w:r>
        <w:rPr>
          <w:rFonts w:hint="default" w:asciiTheme="minorHAnsi" w:hAnsiTheme="minorHAnsi" w:eastAsiaTheme="minorEastAsia" w:cstheme="minorBidi"/>
          <w:sz w:val="28"/>
          <w:szCs w:val="28"/>
        </w:rPr>
        <w:t>：《团员教育评议测评结果汇总表》</w:t>
      </w:r>
    </w:p>
    <w:p>
      <w:pPr>
        <w:ind w:firstLine="560" w:firstLineChars="200"/>
        <w:rPr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附件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/>
          <w:b w:val="0"/>
          <w:bCs w:val="0"/>
          <w:sz w:val="28"/>
          <w:szCs w:val="28"/>
          <w:lang w:val="en-US"/>
        </w:rPr>
        <w:t>：团（总）支部“对标定级”参考标准（2021年版）</w:t>
      </w:r>
    </w:p>
    <w:p>
      <w:pPr>
        <w:ind w:firstLine="56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sz w:val="28"/>
          <w:szCs w:val="28"/>
        </w:rPr>
        <w:t>附件</w:t>
      </w:r>
      <w:r>
        <w:rPr>
          <w:rFonts w:hint="default" w:asciiTheme="minorHAnsi" w:hAnsiTheme="minorHAnsi" w:eastAsiaTheme="minorEastAsia" w:cstheme="minorBidi"/>
          <w:sz w:val="28"/>
          <w:szCs w:val="28"/>
          <w:lang w:val="en-US" w:eastAsia="zh-CN"/>
        </w:rPr>
        <w:t>7</w:t>
      </w:r>
      <w:r>
        <w:rPr>
          <w:rFonts w:hint="default" w:asciiTheme="minorHAnsi" w:hAnsiTheme="minorHAnsi" w:eastAsiaTheme="minorEastAsia" w:cstheme="minorBidi"/>
          <w:sz w:val="28"/>
          <w:szCs w:val="28"/>
        </w:rPr>
        <w:t>：团支部对标定级评定表</w:t>
      </w:r>
    </w:p>
    <w:p>
      <w:pPr>
        <w:ind w:firstLine="56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sz w:val="28"/>
          <w:szCs w:val="28"/>
        </w:rPr>
        <w:t>附件</w:t>
      </w:r>
      <w:r>
        <w:rPr>
          <w:rFonts w:hint="default" w:asciiTheme="minorHAnsi" w:hAnsiTheme="minorHAnsi" w:eastAsiaTheme="minorEastAsia" w:cstheme="minorBidi"/>
          <w:sz w:val="28"/>
          <w:szCs w:val="28"/>
          <w:lang w:val="en-US" w:eastAsia="zh-CN"/>
        </w:rPr>
        <w:t>8</w:t>
      </w:r>
      <w:r>
        <w:rPr>
          <w:rFonts w:hint="default" w:asciiTheme="minorHAnsi" w:hAnsiTheme="minorHAnsi" w:eastAsiaTheme="minorEastAsia" w:cstheme="minorBidi"/>
          <w:sz w:val="28"/>
          <w:szCs w:val="28"/>
        </w:rPr>
        <w:t>：团支部对标定级评定汇总表</w:t>
      </w:r>
    </w:p>
    <w:p>
      <w:pPr>
        <w:ind w:firstLine="56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sz w:val="28"/>
          <w:szCs w:val="28"/>
        </w:rPr>
        <w:t>附件</w:t>
      </w:r>
      <w:r>
        <w:rPr>
          <w:rFonts w:hint="default" w:asciiTheme="minorHAnsi" w:hAnsiTheme="minorHAnsi" w:eastAsiaTheme="minorEastAsia" w:cstheme="minorBidi"/>
          <w:sz w:val="28"/>
          <w:szCs w:val="28"/>
          <w:lang w:val="en-US" w:eastAsia="zh-CN"/>
        </w:rPr>
        <w:t>9</w:t>
      </w:r>
      <w:r>
        <w:rPr>
          <w:rFonts w:hint="default" w:asciiTheme="minorHAnsi" w:hAnsiTheme="minorHAnsi" w:eastAsiaTheme="minorEastAsia" w:cstheme="minorBidi"/>
          <w:sz w:val="28"/>
          <w:szCs w:val="28"/>
        </w:rPr>
        <w:t>：重点整顿团支部信息台账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贵州商学院团委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2021年11月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日</w:t>
      </w:r>
    </w:p>
    <w:p>
      <w:pPr>
        <w:pStyle w:val="2"/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备注：报送材料清单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lang w:val="en-US" w:eastAsia="zh-CN"/>
        </w:rPr>
        <w:t>1、附件：专题组织生活会召开时间表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2、附件5：团员教育评议测评结果汇总表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3、附件8：团支部“对标定级”评定汇总表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4、附件9：重点整顿团支部信息台账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5、示范性专题组织生活会图文简报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6、专题组织生活会图文简讯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94519"/>
    <w:multiLevelType w:val="singleLevel"/>
    <w:tmpl w:val="815945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03949A"/>
    <w:multiLevelType w:val="singleLevel"/>
    <w:tmpl w:val="FA0394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AA6107"/>
    <w:multiLevelType w:val="singleLevel"/>
    <w:tmpl w:val="29AA61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秦卿">
    <w15:presenceInfo w15:providerId="WPS Office" w15:userId="747948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4CF2"/>
    <w:rsid w:val="001E0DF4"/>
    <w:rsid w:val="00471DC7"/>
    <w:rsid w:val="00CE74B9"/>
    <w:rsid w:val="0236609A"/>
    <w:rsid w:val="02530E09"/>
    <w:rsid w:val="02F90075"/>
    <w:rsid w:val="034717E2"/>
    <w:rsid w:val="035D381E"/>
    <w:rsid w:val="03BE3445"/>
    <w:rsid w:val="03BF3B0D"/>
    <w:rsid w:val="05913492"/>
    <w:rsid w:val="05E958B0"/>
    <w:rsid w:val="077D3E7F"/>
    <w:rsid w:val="07A74E8F"/>
    <w:rsid w:val="08CE0BFC"/>
    <w:rsid w:val="095C4237"/>
    <w:rsid w:val="0A394AAE"/>
    <w:rsid w:val="0A4033A1"/>
    <w:rsid w:val="0B51328C"/>
    <w:rsid w:val="0C307C64"/>
    <w:rsid w:val="0D431758"/>
    <w:rsid w:val="0D5C3A26"/>
    <w:rsid w:val="0D8C1B25"/>
    <w:rsid w:val="0E840714"/>
    <w:rsid w:val="0F4D4B75"/>
    <w:rsid w:val="11DE4CF2"/>
    <w:rsid w:val="13085B4B"/>
    <w:rsid w:val="13131C16"/>
    <w:rsid w:val="139B1965"/>
    <w:rsid w:val="152143E7"/>
    <w:rsid w:val="16151B3F"/>
    <w:rsid w:val="17B146C9"/>
    <w:rsid w:val="18E318AA"/>
    <w:rsid w:val="18FB485C"/>
    <w:rsid w:val="19383F71"/>
    <w:rsid w:val="19BD7240"/>
    <w:rsid w:val="1A0D360C"/>
    <w:rsid w:val="1C006189"/>
    <w:rsid w:val="1CE86DA3"/>
    <w:rsid w:val="1F32330F"/>
    <w:rsid w:val="1F5B6A6C"/>
    <w:rsid w:val="1F9E3071"/>
    <w:rsid w:val="1FA51BD3"/>
    <w:rsid w:val="20901717"/>
    <w:rsid w:val="218762B4"/>
    <w:rsid w:val="23ED76AB"/>
    <w:rsid w:val="247665B9"/>
    <w:rsid w:val="24AD2C12"/>
    <w:rsid w:val="24E90EC3"/>
    <w:rsid w:val="26F11FEF"/>
    <w:rsid w:val="28453177"/>
    <w:rsid w:val="29803335"/>
    <w:rsid w:val="29CE0B05"/>
    <w:rsid w:val="2A012751"/>
    <w:rsid w:val="2B733207"/>
    <w:rsid w:val="2CE773B9"/>
    <w:rsid w:val="2DB92ED5"/>
    <w:rsid w:val="2DC865E2"/>
    <w:rsid w:val="2DE5628C"/>
    <w:rsid w:val="2F4957E3"/>
    <w:rsid w:val="2F984EF2"/>
    <w:rsid w:val="2FBC2844"/>
    <w:rsid w:val="302D34FD"/>
    <w:rsid w:val="305B3278"/>
    <w:rsid w:val="31302688"/>
    <w:rsid w:val="32C17140"/>
    <w:rsid w:val="32EE5354"/>
    <w:rsid w:val="331A61FF"/>
    <w:rsid w:val="33DB6097"/>
    <w:rsid w:val="34913900"/>
    <w:rsid w:val="34CD232C"/>
    <w:rsid w:val="350B7DCD"/>
    <w:rsid w:val="35EE54F5"/>
    <w:rsid w:val="36A536B3"/>
    <w:rsid w:val="37077242"/>
    <w:rsid w:val="37B07D9A"/>
    <w:rsid w:val="38AE06D9"/>
    <w:rsid w:val="38F3740D"/>
    <w:rsid w:val="391C4F9A"/>
    <w:rsid w:val="395442FA"/>
    <w:rsid w:val="39A817A8"/>
    <w:rsid w:val="3A921801"/>
    <w:rsid w:val="3B246D29"/>
    <w:rsid w:val="3C1046ED"/>
    <w:rsid w:val="3C75417F"/>
    <w:rsid w:val="3D7B100A"/>
    <w:rsid w:val="3DA70D64"/>
    <w:rsid w:val="3DFC6BB3"/>
    <w:rsid w:val="3ECB2F9B"/>
    <w:rsid w:val="3F551529"/>
    <w:rsid w:val="3FA23807"/>
    <w:rsid w:val="416C4B9A"/>
    <w:rsid w:val="41974EB2"/>
    <w:rsid w:val="41D1672E"/>
    <w:rsid w:val="426E5B82"/>
    <w:rsid w:val="449C2624"/>
    <w:rsid w:val="44A65B45"/>
    <w:rsid w:val="454F3BDB"/>
    <w:rsid w:val="45A673C5"/>
    <w:rsid w:val="46CE51FD"/>
    <w:rsid w:val="46D55491"/>
    <w:rsid w:val="478C037B"/>
    <w:rsid w:val="478D5F5E"/>
    <w:rsid w:val="48DB6FB1"/>
    <w:rsid w:val="493F14F4"/>
    <w:rsid w:val="49513057"/>
    <w:rsid w:val="497B6E98"/>
    <w:rsid w:val="4A477C03"/>
    <w:rsid w:val="4B5D027E"/>
    <w:rsid w:val="4B807745"/>
    <w:rsid w:val="4C434C04"/>
    <w:rsid w:val="4C480272"/>
    <w:rsid w:val="4C5F11B4"/>
    <w:rsid w:val="4C6A61E8"/>
    <w:rsid w:val="4C6E19CC"/>
    <w:rsid w:val="4E2F7778"/>
    <w:rsid w:val="4E7A79D6"/>
    <w:rsid w:val="4EF069D1"/>
    <w:rsid w:val="4F340C67"/>
    <w:rsid w:val="4F840E71"/>
    <w:rsid w:val="4FEE691D"/>
    <w:rsid w:val="4FF062AA"/>
    <w:rsid w:val="50D419C9"/>
    <w:rsid w:val="50DE641D"/>
    <w:rsid w:val="520754A7"/>
    <w:rsid w:val="52495963"/>
    <w:rsid w:val="525F2EDF"/>
    <w:rsid w:val="53516E71"/>
    <w:rsid w:val="54125580"/>
    <w:rsid w:val="54E12BBD"/>
    <w:rsid w:val="55025C65"/>
    <w:rsid w:val="56515271"/>
    <w:rsid w:val="56660922"/>
    <w:rsid w:val="566E446A"/>
    <w:rsid w:val="56940FC0"/>
    <w:rsid w:val="56C56A35"/>
    <w:rsid w:val="56F07F6D"/>
    <w:rsid w:val="57E556C3"/>
    <w:rsid w:val="596B1337"/>
    <w:rsid w:val="5A4B7F56"/>
    <w:rsid w:val="5B171F12"/>
    <w:rsid w:val="5C5B4E22"/>
    <w:rsid w:val="5C8D3D2C"/>
    <w:rsid w:val="5CD93F70"/>
    <w:rsid w:val="5E250518"/>
    <w:rsid w:val="5EF574AE"/>
    <w:rsid w:val="5EF730B9"/>
    <w:rsid w:val="5F25156D"/>
    <w:rsid w:val="5FAF7D73"/>
    <w:rsid w:val="62613125"/>
    <w:rsid w:val="62882938"/>
    <w:rsid w:val="62BB66B8"/>
    <w:rsid w:val="63095B7E"/>
    <w:rsid w:val="63947172"/>
    <w:rsid w:val="652F3D7E"/>
    <w:rsid w:val="6540054B"/>
    <w:rsid w:val="6546030B"/>
    <w:rsid w:val="656942F9"/>
    <w:rsid w:val="675F21BD"/>
    <w:rsid w:val="68DA24FD"/>
    <w:rsid w:val="6AF37D56"/>
    <w:rsid w:val="6BB24D6F"/>
    <w:rsid w:val="6F24778E"/>
    <w:rsid w:val="6FA46BCB"/>
    <w:rsid w:val="70E0330C"/>
    <w:rsid w:val="72401EC4"/>
    <w:rsid w:val="73441F01"/>
    <w:rsid w:val="73640254"/>
    <w:rsid w:val="743A6F2A"/>
    <w:rsid w:val="7590649C"/>
    <w:rsid w:val="75ED0669"/>
    <w:rsid w:val="75F71E65"/>
    <w:rsid w:val="7627615A"/>
    <w:rsid w:val="772462F8"/>
    <w:rsid w:val="77424FAF"/>
    <w:rsid w:val="77AA27A8"/>
    <w:rsid w:val="786F7676"/>
    <w:rsid w:val="789D27E0"/>
    <w:rsid w:val="791B61CB"/>
    <w:rsid w:val="79C74D7E"/>
    <w:rsid w:val="7AF267D8"/>
    <w:rsid w:val="7B6644E7"/>
    <w:rsid w:val="7BDF5D64"/>
    <w:rsid w:val="7CCA791B"/>
    <w:rsid w:val="7D0205CF"/>
    <w:rsid w:val="7D6875C9"/>
    <w:rsid w:val="7DCF43DB"/>
    <w:rsid w:val="7E264F76"/>
    <w:rsid w:val="7E3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409" w:right="1276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4426</Words>
  <Characters>4582</Characters>
  <Lines>31</Lines>
  <Paragraphs>8</Paragraphs>
  <TotalTime>4</TotalTime>
  <ScaleCrop>false</ScaleCrop>
  <LinksUpToDate>false</LinksUpToDate>
  <CharactersWithSpaces>4641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2021-11-04T02:35:00Z</dcterms:created>
  <dc:creator>默默</dc:creator>
  <cp:lastModifiedBy>秦卿</cp:lastModifiedBy>
  <dcterms:modified xsi:type="dcterms:W3CDTF">2022-01-04T06:12:14Z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A8BF2B673A2E4280849BCD9A56EFE347</vt:lpwstr>
  </property>
</Properties>
</file>